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92B2" w14:textId="38A77E02" w:rsidR="00F66E7F" w:rsidRDefault="00642D27">
      <w:pPr>
        <w:pStyle w:val="Tex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Wie Games Erinnerungskultur verändern könnten</w:t>
      </w:r>
    </w:p>
    <w:p w14:paraId="0ED287E4" w14:textId="77777777" w:rsidR="00F66E7F" w:rsidRDefault="00F66E7F">
      <w:pPr>
        <w:pStyle w:val="Text"/>
        <w:jc w:val="center"/>
        <w:rPr>
          <w:rFonts w:ascii="Times New Roman" w:eastAsia="Times New Roman" w:hAnsi="Times New Roman" w:cs="Times New Roman"/>
          <w:b/>
          <w:bCs/>
        </w:rPr>
      </w:pPr>
    </w:p>
    <w:p w14:paraId="3DB3E568" w14:textId="77777777" w:rsidR="00F66E7F" w:rsidRDefault="00F66E7F">
      <w:pPr>
        <w:pStyle w:val="Text"/>
        <w:jc w:val="center"/>
        <w:rPr>
          <w:rFonts w:ascii="Times New Roman" w:eastAsia="Times New Roman" w:hAnsi="Times New Roman" w:cs="Times New Roman"/>
          <w:b/>
          <w:bCs/>
        </w:rPr>
      </w:pPr>
    </w:p>
    <w:p w14:paraId="3974ADBC" w14:textId="77777777" w:rsidR="00F66E7F" w:rsidRDefault="00F66E7F">
      <w:pPr>
        <w:pStyle w:val="Text"/>
        <w:jc w:val="both"/>
        <w:rPr>
          <w:rFonts w:ascii="Times New Roman" w:eastAsia="Times New Roman" w:hAnsi="Times New Roman" w:cs="Times New Roman"/>
        </w:rPr>
      </w:pPr>
    </w:p>
    <w:p w14:paraId="4C39CECD" w14:textId="0C99E36E" w:rsidR="00F66E7F" w:rsidRDefault="00594237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Immer mehr Zeitzeugen der NS-Verbrechen sterben </w:t>
      </w:r>
      <w:r w:rsidR="00894C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ein wichtiger Teil der Vermittlung von Erinnerungskultur in Deutschland bricht damit weg. Lösungsansätze</w:t>
      </w:r>
      <w:r w:rsidR="00894CA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um diese Lücke zu schließen</w:t>
      </w:r>
      <w:r w:rsidR="00894CA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sind rar.</w:t>
      </w:r>
    </w:p>
    <w:p w14:paraId="60BF6F94" w14:textId="3F6DC15F" w:rsidR="00F66E7F" w:rsidRDefault="00594237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Der Gamescom </w:t>
      </w:r>
      <w:proofErr w:type="spellStart"/>
      <w:r>
        <w:rPr>
          <w:rFonts w:ascii="Times New Roman" w:hAnsi="Times New Roman"/>
          <w:sz w:val="24"/>
          <w:szCs w:val="24"/>
        </w:rPr>
        <w:t>Congress</w:t>
      </w:r>
      <w:proofErr w:type="spellEnd"/>
      <w:r>
        <w:rPr>
          <w:rFonts w:ascii="Times New Roman" w:hAnsi="Times New Roman"/>
          <w:sz w:val="24"/>
          <w:szCs w:val="24"/>
        </w:rPr>
        <w:t xml:space="preserve"> 2024 widmet</w:t>
      </w:r>
      <w:r w:rsidR="00A52DF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sich mit einem Panel genau diesem Thema.</w:t>
      </w:r>
    </w:p>
    <w:p w14:paraId="2B286A31" w14:textId="2C6890A9" w:rsidR="00F66E7F" w:rsidRDefault="00894CA4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Unter </w:t>
      </w:r>
      <w:r w:rsidR="00594237">
        <w:rPr>
          <w:rFonts w:ascii="Times New Roman" w:hAnsi="Times New Roman"/>
          <w:sz w:val="24"/>
          <w:szCs w:val="24"/>
        </w:rPr>
        <w:t>dem Leitthema</w:t>
      </w:r>
      <w:r>
        <w:rPr>
          <w:rFonts w:ascii="Times New Roman" w:hAnsi="Times New Roman"/>
          <w:sz w:val="24"/>
          <w:szCs w:val="24"/>
        </w:rPr>
        <w:t xml:space="preserve"> </w:t>
      </w:r>
      <w:r w:rsidR="00594237">
        <w:rPr>
          <w:rFonts w:ascii="Times New Roman" w:hAnsi="Times New Roman"/>
          <w:sz w:val="24"/>
          <w:szCs w:val="24"/>
        </w:rPr>
        <w:t>,,Zukünfte der digitalen Erinnerungskultur mit Games“ diskutier</w:t>
      </w:r>
      <w:r>
        <w:rPr>
          <w:rFonts w:ascii="Times New Roman" w:hAnsi="Times New Roman"/>
          <w:sz w:val="24"/>
          <w:szCs w:val="24"/>
        </w:rPr>
        <w:t>t</w:t>
      </w:r>
      <w:r w:rsidR="00594237">
        <w:rPr>
          <w:rFonts w:ascii="Times New Roman" w:hAnsi="Times New Roman"/>
          <w:sz w:val="24"/>
          <w:szCs w:val="24"/>
        </w:rPr>
        <w:t xml:space="preserve">en </w:t>
      </w:r>
      <w:r>
        <w:rPr>
          <w:rFonts w:ascii="Times New Roman" w:hAnsi="Times New Roman"/>
          <w:sz w:val="24"/>
          <w:szCs w:val="24"/>
        </w:rPr>
        <w:t>v</w:t>
      </w:r>
      <w:r w:rsidR="00594237">
        <w:rPr>
          <w:rFonts w:ascii="Times New Roman" w:hAnsi="Times New Roman"/>
          <w:sz w:val="24"/>
          <w:szCs w:val="24"/>
        </w:rPr>
        <w:t>ier Redner*innen aus unterschiedlichen Institutionen über das Vermitteln von Erinnerungskultur durch Games.</w:t>
      </w:r>
    </w:p>
    <w:p w14:paraId="487EA315" w14:textId="77777777" w:rsidR="00F66E7F" w:rsidRDefault="00F66E7F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4328D5" w14:textId="42825F90" w:rsidR="00F66E7F" w:rsidRDefault="00594237">
      <w:pPr>
        <w:pStyle w:val="Tex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Klare Definitionen sind </w:t>
      </w:r>
      <w:r w:rsidR="00A52DF8"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otwendig</w:t>
      </w:r>
    </w:p>
    <w:p w14:paraId="548242CD" w14:textId="1E337F84" w:rsidR="00F66E7F" w:rsidRDefault="00594237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  <w:del w:id="0" w:author="Niklas H" w:date="2024-08-23T14:45:00Z">
        <w:r w:rsidDel="00972A34">
          <w:rPr>
            <w:rFonts w:ascii="Times New Roman" w:hAnsi="Times New Roman"/>
            <w:sz w:val="24"/>
            <w:szCs w:val="24"/>
          </w:rPr>
          <w:delText xml:space="preserve">Zur Eröffnung des Panels fragt Moderator Marcus Richter nach der Bedeutung von Erinnerungskultur und wie sich der Begriff definieren lässt. </w:delText>
        </w:r>
      </w:del>
      <w:r>
        <w:rPr>
          <w:rFonts w:ascii="Times New Roman" w:hAnsi="Times New Roman"/>
          <w:sz w:val="24"/>
          <w:szCs w:val="24"/>
        </w:rPr>
        <w:t>Die Debattierenden einigen sich für das Panel auf eine klare Definition</w:t>
      </w:r>
      <w:ins w:id="1" w:author="Niklas H" w:date="2024-08-23T14:45:00Z">
        <w:r w:rsidR="00972A34" w:rsidRPr="00972A34">
          <w:rPr>
            <w:rFonts w:ascii="Times New Roman" w:hAnsi="Times New Roman"/>
            <w:sz w:val="24"/>
            <w:szCs w:val="24"/>
          </w:rPr>
          <w:t xml:space="preserve"> </w:t>
        </w:r>
        <w:r w:rsidR="00972A34">
          <w:rPr>
            <w:rFonts w:ascii="Times New Roman" w:hAnsi="Times New Roman"/>
            <w:sz w:val="24"/>
            <w:szCs w:val="24"/>
          </w:rPr>
          <w:t>von Erinnerungskultur</w:t>
        </w:r>
      </w:ins>
      <w:r>
        <w:rPr>
          <w:rFonts w:ascii="Times New Roman" w:hAnsi="Times New Roman"/>
          <w:sz w:val="24"/>
          <w:szCs w:val="24"/>
        </w:rPr>
        <w:t xml:space="preserve">: </w:t>
      </w:r>
      <w:r w:rsidR="006D027D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inter dem Begriff verbirgt sich vor allem die Aufarbeitung der Verbrechen zur Zeit des Nationalsozialismus in Deutschland. Olaf Zimmermann, Geschäftsführer des deutschen Kulturrats</w:t>
      </w:r>
      <w:r w:rsidR="006D027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stellt aber auch klar, dass </w:t>
      </w:r>
      <w:del w:id="2" w:author="Niklas H" w:date="2024-08-23T14:41:00Z">
        <w:r w:rsidDel="00972A34">
          <w:rPr>
            <w:rFonts w:ascii="Times New Roman" w:hAnsi="Times New Roman"/>
            <w:sz w:val="24"/>
            <w:szCs w:val="24"/>
          </w:rPr>
          <w:delText>sich der Begriff nicht nur auf dieses Thema beschränkt. Im Allgemeinen k</w:delText>
        </w:r>
        <w:r w:rsidR="006D027D" w:rsidDel="00972A34">
          <w:rPr>
            <w:rFonts w:ascii="Times New Roman" w:hAnsi="Times New Roman"/>
            <w:sz w:val="24"/>
            <w:szCs w:val="24"/>
          </w:rPr>
          <w:delText>ö</w:delText>
        </w:r>
        <w:r w:rsidDel="00972A34">
          <w:rPr>
            <w:rFonts w:ascii="Times New Roman" w:hAnsi="Times New Roman"/>
            <w:sz w:val="24"/>
            <w:szCs w:val="24"/>
          </w:rPr>
          <w:delText>nn</w:delText>
        </w:r>
        <w:r w:rsidR="006D027D" w:rsidDel="00972A34">
          <w:rPr>
            <w:rFonts w:ascii="Times New Roman" w:hAnsi="Times New Roman"/>
            <w:sz w:val="24"/>
            <w:szCs w:val="24"/>
          </w:rPr>
          <w:delText>e</w:delText>
        </w:r>
        <w:r w:rsidDel="00972A34">
          <w:rPr>
            <w:rFonts w:ascii="Times New Roman" w:hAnsi="Times New Roman"/>
            <w:sz w:val="24"/>
            <w:szCs w:val="24"/>
          </w:rPr>
          <w:delText xml:space="preserve"> </w:delText>
        </w:r>
      </w:del>
      <w:r>
        <w:rPr>
          <w:rFonts w:ascii="Times New Roman" w:hAnsi="Times New Roman"/>
          <w:sz w:val="24"/>
          <w:szCs w:val="24"/>
        </w:rPr>
        <w:t>Erinnerungskultur genauso mit anderen geschichtlichen Ereignissen in Verbindung stehen</w:t>
      </w:r>
      <w:ins w:id="3" w:author="Niklas H" w:date="2024-08-23T14:41:00Z">
        <w:r w:rsidR="00972A34" w:rsidRPr="00972A34">
          <w:rPr>
            <w:rFonts w:ascii="Times New Roman" w:hAnsi="Times New Roman"/>
            <w:sz w:val="24"/>
            <w:szCs w:val="24"/>
          </w:rPr>
          <w:t xml:space="preserve"> </w:t>
        </w:r>
        <w:r w:rsidR="00972A34">
          <w:rPr>
            <w:rFonts w:ascii="Times New Roman" w:hAnsi="Times New Roman"/>
            <w:sz w:val="24"/>
            <w:szCs w:val="24"/>
          </w:rPr>
          <w:t>könne</w:t>
        </w:r>
      </w:ins>
      <w:r>
        <w:rPr>
          <w:rFonts w:ascii="Times New Roman" w:hAnsi="Times New Roman"/>
          <w:sz w:val="24"/>
          <w:szCs w:val="24"/>
        </w:rPr>
        <w:t xml:space="preserve">: </w:t>
      </w:r>
      <w:r w:rsidR="00642D2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Ich würde eher sagen, wir haben Erinnerungskulturen</w:t>
      </w:r>
      <w:r w:rsidR="006D027D">
        <w:rPr>
          <w:rFonts w:ascii="Times New Roman" w:hAnsi="Times New Roman"/>
          <w:sz w:val="24"/>
          <w:szCs w:val="24"/>
        </w:rPr>
        <w:t>.</w:t>
      </w:r>
      <w:r w:rsidR="00642D2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Deshalb </w:t>
      </w:r>
      <w:r w:rsidR="006D027D">
        <w:rPr>
          <w:rFonts w:ascii="Times New Roman" w:hAnsi="Times New Roman"/>
          <w:sz w:val="24"/>
          <w:szCs w:val="24"/>
        </w:rPr>
        <w:t xml:space="preserve">sei </w:t>
      </w:r>
      <w:r>
        <w:rPr>
          <w:rFonts w:ascii="Times New Roman" w:hAnsi="Times New Roman"/>
          <w:sz w:val="24"/>
          <w:szCs w:val="24"/>
        </w:rPr>
        <w:t>es wichtig</w:t>
      </w:r>
      <w:r w:rsidR="004D12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den Begriff in Debatten und Auseinandersetzungen zu kontextualisieren.</w:t>
      </w:r>
    </w:p>
    <w:p w14:paraId="2449A0FE" w14:textId="39454290" w:rsidR="00F66E7F" w:rsidDel="00992805" w:rsidRDefault="00F66E7F">
      <w:pPr>
        <w:pStyle w:val="Text"/>
        <w:jc w:val="both"/>
        <w:rPr>
          <w:del w:id="4" w:author="anna lara beutel" w:date="2024-08-23T13:39:00Z"/>
          <w:rFonts w:ascii="Times New Roman" w:eastAsia="Times New Roman" w:hAnsi="Times New Roman" w:cs="Times New Roman"/>
          <w:sz w:val="24"/>
          <w:szCs w:val="24"/>
        </w:rPr>
      </w:pPr>
    </w:p>
    <w:p w14:paraId="79015520" w14:textId="77777777" w:rsidR="00992805" w:rsidRDefault="00992805">
      <w:pPr>
        <w:pStyle w:val="Text"/>
        <w:jc w:val="both"/>
        <w:rPr>
          <w:ins w:id="5" w:author="anna lara beutel" w:date="2024-08-23T13:40:00Z"/>
          <w:rFonts w:ascii="Times New Roman" w:eastAsia="Times New Roman" w:hAnsi="Times New Roman" w:cs="Times New Roman"/>
          <w:sz w:val="24"/>
          <w:szCs w:val="24"/>
        </w:rPr>
      </w:pPr>
    </w:p>
    <w:p w14:paraId="40C04069" w14:textId="5DEBDCC5" w:rsidR="0012163E" w:rsidRDefault="00594237">
      <w:pPr>
        <w:pStyle w:val="Text"/>
        <w:jc w:val="both"/>
        <w:rPr>
          <w:ins w:id="6" w:author="Niklas H" w:date="2024-08-23T13:54:00Z"/>
          <w:rFonts w:ascii="Times New Roman" w:hAnsi="Times New Roman"/>
          <w:sz w:val="24"/>
          <w:szCs w:val="24"/>
        </w:rPr>
      </w:pPr>
      <w:del w:id="7" w:author="anna lara beutel" w:date="2024-08-23T13:39:00Z">
        <w:r w:rsidDel="00992805">
          <w:rPr>
            <w:rFonts w:ascii="Times New Roman" w:hAnsi="Times New Roman"/>
            <w:sz w:val="24"/>
            <w:szCs w:val="24"/>
          </w:rPr>
          <w:delText>Die Debattierenden beschäftigen sich auf unterschiedliche Weise mit dem Einsatz von Gaming</w:delText>
        </w:r>
        <w:r w:rsidR="00642D27" w:rsidDel="00992805">
          <w:rPr>
            <w:rFonts w:ascii="Times New Roman" w:hAnsi="Times New Roman"/>
            <w:sz w:val="24"/>
            <w:szCs w:val="24"/>
          </w:rPr>
          <w:delText>.</w:delText>
        </w:r>
        <w:r w:rsidDel="00992805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642D2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inige </w:t>
      </w:r>
      <w:ins w:id="8" w:author="anna lara beutel" w:date="2024-08-23T13:39:00Z">
        <w:r w:rsidR="00992805">
          <w:rPr>
            <w:rFonts w:ascii="Times New Roman" w:hAnsi="Times New Roman"/>
            <w:sz w:val="24"/>
            <w:szCs w:val="24"/>
          </w:rPr>
          <w:t xml:space="preserve">der </w:t>
        </w:r>
        <w:proofErr w:type="spellStart"/>
        <w:proofErr w:type="gramStart"/>
        <w:r w:rsidR="00992805">
          <w:rPr>
            <w:rFonts w:ascii="Times New Roman" w:hAnsi="Times New Roman"/>
            <w:sz w:val="24"/>
            <w:szCs w:val="24"/>
          </w:rPr>
          <w:t>Redner</w:t>
        </w:r>
      </w:ins>
      <w:ins w:id="9" w:author="Niklas H" w:date="2024-08-23T13:50:00Z">
        <w:r w:rsidR="0012163E">
          <w:rPr>
            <w:rFonts w:ascii="Times New Roman" w:hAnsi="Times New Roman"/>
            <w:sz w:val="24"/>
            <w:szCs w:val="24"/>
          </w:rPr>
          <w:t>:innen</w:t>
        </w:r>
      </w:ins>
      <w:proofErr w:type="spellEnd"/>
      <w:proofErr w:type="gramEnd"/>
      <w:ins w:id="10" w:author="anna lara beutel" w:date="2024-08-23T13:39:00Z">
        <w:r w:rsidR="00992805">
          <w:rPr>
            <w:rFonts w:ascii="Times New Roman" w:hAnsi="Times New Roman"/>
            <w:sz w:val="24"/>
            <w:szCs w:val="24"/>
          </w:rPr>
          <w:t xml:space="preserve"> </w:t>
        </w:r>
      </w:ins>
      <w:del w:id="11" w:author="anna lara beutel" w:date="2024-08-23T13:39:00Z">
        <w:r w:rsidDel="00992805">
          <w:rPr>
            <w:rFonts w:ascii="Times New Roman" w:hAnsi="Times New Roman"/>
            <w:sz w:val="24"/>
            <w:szCs w:val="24"/>
          </w:rPr>
          <w:delText xml:space="preserve">von ihnen </w:delText>
        </w:r>
      </w:del>
      <w:r>
        <w:rPr>
          <w:rFonts w:ascii="Times New Roman" w:hAnsi="Times New Roman"/>
          <w:sz w:val="24"/>
          <w:szCs w:val="24"/>
        </w:rPr>
        <w:t xml:space="preserve">haben bereits eigene Projekte entwickelt, die das Erinnern an NS-Verbrechen in Games unterbringen. So auch Christian Huberts, der als Leiter des Projekts </w:t>
      </w:r>
      <w:r w:rsidR="00642D27"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Let’s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Remember</w:t>
      </w:r>
      <w:proofErr w:type="spellEnd"/>
      <w:r>
        <w:rPr>
          <w:rFonts w:ascii="Times New Roman" w:hAnsi="Times New Roman"/>
          <w:sz w:val="24"/>
          <w:szCs w:val="24"/>
        </w:rPr>
        <w:t xml:space="preserve">! Erinnerungskultur und Games vor Ort“ den Einsatz von Games an Gedenkorten begleitet. </w:t>
      </w:r>
      <w:r w:rsidR="00992805">
        <w:rPr>
          <w:rFonts w:ascii="Times New Roman" w:hAnsi="Times New Roman"/>
          <w:sz w:val="24"/>
          <w:szCs w:val="24"/>
        </w:rPr>
        <w:t>Teil des Projekts ist auch eine Datenbank</w:t>
      </w:r>
      <w:ins w:id="12" w:author="Niklas H" w:date="2024-08-23T13:50:00Z">
        <w:r w:rsidR="0012163E">
          <w:rPr>
            <w:rFonts w:ascii="Times New Roman" w:hAnsi="Times New Roman"/>
            <w:sz w:val="24"/>
            <w:szCs w:val="24"/>
          </w:rPr>
          <w:t>,</w:t>
        </w:r>
      </w:ins>
      <w:r w:rsidR="00992805">
        <w:rPr>
          <w:rFonts w:ascii="Times New Roman" w:hAnsi="Times New Roman"/>
          <w:sz w:val="24"/>
          <w:szCs w:val="24"/>
        </w:rPr>
        <w:t xml:space="preserve"> in der Games mit thematischem Bezug festgehalten sind. Einer dieser Titel ist zum Beispiel</w:t>
      </w:r>
      <w:ins w:id="13" w:author="anna lara beutel" w:date="2024-08-23T13:38:00Z">
        <w:r w:rsidR="00992805">
          <w:rPr>
            <w:rFonts w:ascii="Times New Roman" w:hAnsi="Times New Roman"/>
            <w:sz w:val="24"/>
            <w:szCs w:val="24"/>
          </w:rPr>
          <w:t xml:space="preserve"> </w:t>
        </w:r>
        <w:r w:rsidR="00992805" w:rsidRPr="00992805">
          <w:rPr>
            <w:rFonts w:ascii="Times New Roman" w:hAnsi="Times New Roman"/>
            <w:i/>
            <w:iCs/>
            <w:sz w:val="24"/>
            <w:szCs w:val="24"/>
            <w:rPrChange w:id="14" w:author="anna lara beutel" w:date="2024-08-23T13:39:00Z">
              <w:rPr>
                <w:rFonts w:ascii="Times New Roman" w:hAnsi="Times New Roman"/>
                <w:sz w:val="24"/>
                <w:szCs w:val="24"/>
              </w:rPr>
            </w:rPrChange>
          </w:rPr>
          <w:t>Battlefield</w:t>
        </w:r>
      </w:ins>
      <w:ins w:id="15" w:author="Niklas H" w:date="2024-08-23T13:52:00Z">
        <w:r w:rsidR="0012163E">
          <w:rPr>
            <w:rFonts w:ascii="Times New Roman" w:hAnsi="Times New Roman"/>
            <w:i/>
            <w:iCs/>
            <w:sz w:val="24"/>
            <w:szCs w:val="24"/>
          </w:rPr>
          <w:t xml:space="preserve"> V </w:t>
        </w:r>
        <w:r w:rsidR="0012163E">
          <w:rPr>
            <w:rFonts w:ascii="Times New Roman" w:hAnsi="Times New Roman"/>
            <w:iCs/>
            <w:sz w:val="24"/>
            <w:szCs w:val="24"/>
          </w:rPr>
          <w:t>aus 2018</w:t>
        </w:r>
      </w:ins>
      <w:ins w:id="16" w:author="Niklas H" w:date="2024-08-23T13:53:00Z">
        <w:r w:rsidR="0012163E">
          <w:rPr>
            <w:rFonts w:ascii="Times New Roman" w:hAnsi="Times New Roman"/>
            <w:sz w:val="24"/>
            <w:szCs w:val="24"/>
          </w:rPr>
          <w:t>, denn dort kämpfen die Spielenden gegen Nazis – „</w:t>
        </w:r>
        <w:r w:rsidR="0012163E" w:rsidRPr="0012163E">
          <w:rPr>
            <w:rFonts w:ascii="Times New Roman" w:hAnsi="Times New Roman"/>
            <w:sz w:val="24"/>
            <w:szCs w:val="24"/>
          </w:rPr>
          <w:t xml:space="preserve">und in einer so genannten </w:t>
        </w:r>
      </w:ins>
      <w:ins w:id="17" w:author="Niklas H" w:date="2024-08-23T14:39:00Z">
        <w:r w:rsidR="00642BDE">
          <w:rPr>
            <w:rFonts w:ascii="Times New Roman" w:hAnsi="Times New Roman"/>
            <w:sz w:val="24"/>
            <w:szCs w:val="24"/>
          </w:rPr>
          <w:t>‚</w:t>
        </w:r>
      </w:ins>
      <w:ins w:id="18" w:author="Niklas H" w:date="2024-08-23T13:53:00Z">
        <w:r w:rsidR="0012163E" w:rsidRPr="0012163E">
          <w:rPr>
            <w:rFonts w:ascii="Times New Roman" w:hAnsi="Times New Roman"/>
            <w:sz w:val="24"/>
            <w:szCs w:val="24"/>
          </w:rPr>
          <w:t>War Story</w:t>
        </w:r>
      </w:ins>
      <w:ins w:id="19" w:author="Niklas H" w:date="2024-08-23T14:39:00Z">
        <w:r w:rsidR="00642BDE">
          <w:rPr>
            <w:rFonts w:ascii="Times New Roman" w:hAnsi="Times New Roman"/>
            <w:sz w:val="24"/>
            <w:szCs w:val="24"/>
          </w:rPr>
          <w:t>‘</w:t>
        </w:r>
      </w:ins>
      <w:ins w:id="20" w:author="Niklas H" w:date="2024-08-23T13:53:00Z">
        <w:r w:rsidR="0012163E" w:rsidRPr="0012163E">
          <w:rPr>
            <w:rFonts w:ascii="Times New Roman" w:hAnsi="Times New Roman"/>
            <w:sz w:val="24"/>
            <w:szCs w:val="24"/>
          </w:rPr>
          <w:t xml:space="preserve"> (</w:t>
        </w:r>
      </w:ins>
      <w:ins w:id="21" w:author="Niklas H" w:date="2024-08-23T14:39:00Z">
        <w:r w:rsidR="00642BDE">
          <w:rPr>
            <w:rFonts w:ascii="Times New Roman" w:hAnsi="Times New Roman"/>
            <w:sz w:val="24"/>
            <w:szCs w:val="24"/>
          </w:rPr>
          <w:t>‚</w:t>
        </w:r>
      </w:ins>
      <w:ins w:id="22" w:author="Niklas H" w:date="2024-08-23T13:53:00Z">
        <w:r w:rsidR="0012163E" w:rsidRPr="0012163E">
          <w:rPr>
            <w:rFonts w:ascii="Times New Roman" w:hAnsi="Times New Roman"/>
            <w:sz w:val="24"/>
            <w:szCs w:val="24"/>
          </w:rPr>
          <w:t>Kriegsgeschichte</w:t>
        </w:r>
      </w:ins>
      <w:ins w:id="23" w:author="Niklas H" w:date="2024-08-23T14:39:00Z">
        <w:r w:rsidR="00642BDE">
          <w:rPr>
            <w:rFonts w:ascii="Times New Roman" w:hAnsi="Times New Roman"/>
            <w:sz w:val="24"/>
            <w:szCs w:val="24"/>
          </w:rPr>
          <w:t>‘</w:t>
        </w:r>
      </w:ins>
      <w:ins w:id="24" w:author="Niklas H" w:date="2024-08-23T13:53:00Z">
        <w:r w:rsidR="0012163E" w:rsidRPr="0012163E">
          <w:rPr>
            <w:rFonts w:ascii="Times New Roman" w:hAnsi="Times New Roman"/>
            <w:sz w:val="24"/>
            <w:szCs w:val="24"/>
          </w:rPr>
          <w:t xml:space="preserve">) sogar </w:t>
        </w:r>
        <w:proofErr w:type="spellStart"/>
        <w:r w:rsidR="0012163E" w:rsidRPr="0012163E">
          <w:rPr>
            <w:rFonts w:ascii="Times New Roman" w:hAnsi="Times New Roman"/>
            <w:sz w:val="24"/>
            <w:szCs w:val="24"/>
          </w:rPr>
          <w:t>an deren</w:t>
        </w:r>
        <w:proofErr w:type="spellEnd"/>
        <w:r w:rsidR="0012163E" w:rsidRPr="0012163E">
          <w:rPr>
            <w:rFonts w:ascii="Times New Roman" w:hAnsi="Times New Roman"/>
            <w:sz w:val="24"/>
            <w:szCs w:val="24"/>
          </w:rPr>
          <w:t xml:space="preserve"> Seite</w:t>
        </w:r>
        <w:r w:rsidR="0012163E">
          <w:rPr>
            <w:rFonts w:ascii="Times New Roman" w:hAnsi="Times New Roman"/>
            <w:sz w:val="24"/>
            <w:szCs w:val="24"/>
          </w:rPr>
          <w:t xml:space="preserve">“, heißt es </w:t>
        </w:r>
      </w:ins>
      <w:ins w:id="25" w:author="Niklas H" w:date="2024-08-23T13:54:00Z">
        <w:r w:rsidR="0012163E">
          <w:rPr>
            <w:rFonts w:ascii="Times New Roman" w:hAnsi="Times New Roman"/>
            <w:sz w:val="24"/>
            <w:szCs w:val="24"/>
          </w:rPr>
          <w:t>in der Datenbank.</w:t>
        </w:r>
      </w:ins>
      <w:ins w:id="26" w:author="anna lara beutel" w:date="2024-08-23T13:38:00Z">
        <w:del w:id="27" w:author="Niklas H" w:date="2024-08-23T13:53:00Z">
          <w:r w:rsidR="00992805" w:rsidDel="0012163E">
            <w:rPr>
              <w:rFonts w:ascii="Times New Roman" w:hAnsi="Times New Roman"/>
              <w:sz w:val="24"/>
              <w:szCs w:val="24"/>
            </w:rPr>
            <w:delText>.</w:delText>
          </w:r>
        </w:del>
      </w:ins>
    </w:p>
    <w:p w14:paraId="43C4F182" w14:textId="7582C9A7" w:rsidR="00F66E7F" w:rsidRDefault="00992805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  <w:del w:id="28" w:author="anna lara beutel" w:date="2024-08-23T13:38:00Z">
        <w:r w:rsidDel="00992805">
          <w:rPr>
            <w:rFonts w:ascii="Times New Roman" w:hAnsi="Times New Roman"/>
            <w:sz w:val="24"/>
            <w:szCs w:val="24"/>
          </w:rPr>
          <w:delText xml:space="preserve">  </w:delText>
        </w:r>
      </w:del>
      <w:del w:id="29" w:author="Niklas H" w:date="2024-08-23T13:50:00Z">
        <w:r w:rsidDel="0012163E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594237">
        <w:rPr>
          <w:rFonts w:ascii="Times New Roman" w:hAnsi="Times New Roman"/>
          <w:sz w:val="24"/>
          <w:szCs w:val="24"/>
        </w:rPr>
        <w:t>Zur Frage</w:t>
      </w:r>
      <w:r w:rsidR="004D129B">
        <w:rPr>
          <w:rFonts w:ascii="Times New Roman" w:hAnsi="Times New Roman"/>
          <w:sz w:val="24"/>
          <w:szCs w:val="24"/>
        </w:rPr>
        <w:t>,</w:t>
      </w:r>
      <w:r w:rsidR="00594237">
        <w:rPr>
          <w:rFonts w:ascii="Times New Roman" w:hAnsi="Times New Roman"/>
          <w:sz w:val="24"/>
          <w:szCs w:val="24"/>
        </w:rPr>
        <w:t xml:space="preserve"> warum denn ausgerechnet ein Unterhaltungsmedium wie Computerspiele ein solch sensibles Thema behandeln sollte</w:t>
      </w:r>
      <w:r w:rsidR="004D129B">
        <w:rPr>
          <w:rFonts w:ascii="Times New Roman" w:hAnsi="Times New Roman"/>
          <w:sz w:val="24"/>
          <w:szCs w:val="24"/>
        </w:rPr>
        <w:t>,</w:t>
      </w:r>
      <w:r w:rsidR="00594237">
        <w:rPr>
          <w:rFonts w:ascii="Times New Roman" w:hAnsi="Times New Roman"/>
          <w:sz w:val="24"/>
          <w:szCs w:val="24"/>
        </w:rPr>
        <w:t xml:space="preserve"> äußert </w:t>
      </w:r>
      <w:ins w:id="30" w:author="Niklas H" w:date="2024-08-23T13:54:00Z">
        <w:r w:rsidR="0012163E">
          <w:rPr>
            <w:rFonts w:ascii="Times New Roman" w:hAnsi="Times New Roman"/>
            <w:sz w:val="24"/>
            <w:szCs w:val="24"/>
          </w:rPr>
          <w:t>Huberts</w:t>
        </w:r>
      </w:ins>
      <w:del w:id="31" w:author="Niklas H" w:date="2024-08-23T13:54:00Z">
        <w:r w:rsidR="00642D27" w:rsidDel="0012163E">
          <w:rPr>
            <w:rFonts w:ascii="Times New Roman" w:hAnsi="Times New Roman"/>
            <w:sz w:val="24"/>
            <w:szCs w:val="24"/>
          </w:rPr>
          <w:delText>er</w:delText>
        </w:r>
      </w:del>
      <w:r w:rsidR="00642D27">
        <w:rPr>
          <w:rFonts w:ascii="Times New Roman" w:hAnsi="Times New Roman"/>
          <w:sz w:val="24"/>
          <w:szCs w:val="24"/>
        </w:rPr>
        <w:t xml:space="preserve"> </w:t>
      </w:r>
      <w:r w:rsidR="00594237">
        <w:rPr>
          <w:rFonts w:ascii="Times New Roman" w:hAnsi="Times New Roman"/>
          <w:sz w:val="24"/>
          <w:szCs w:val="24"/>
        </w:rPr>
        <w:t xml:space="preserve">sich mit klarer Haltung: </w:t>
      </w:r>
      <w:r w:rsidR="00642D27">
        <w:rPr>
          <w:rFonts w:ascii="Times New Roman" w:hAnsi="Times New Roman"/>
          <w:sz w:val="24"/>
          <w:szCs w:val="24"/>
        </w:rPr>
        <w:t>„</w:t>
      </w:r>
      <w:r w:rsidR="00594237">
        <w:rPr>
          <w:rFonts w:ascii="Times New Roman" w:hAnsi="Times New Roman"/>
          <w:sz w:val="24"/>
          <w:szCs w:val="24"/>
        </w:rPr>
        <w:t xml:space="preserve">Gaming ist ein </w:t>
      </w:r>
      <w:r w:rsidR="004D129B">
        <w:rPr>
          <w:rFonts w:ascii="Times New Roman" w:hAnsi="Times New Roman"/>
          <w:sz w:val="24"/>
          <w:szCs w:val="24"/>
        </w:rPr>
        <w:t>m</w:t>
      </w:r>
      <w:r w:rsidR="00594237">
        <w:rPr>
          <w:rFonts w:ascii="Times New Roman" w:hAnsi="Times New Roman"/>
          <w:sz w:val="24"/>
          <w:szCs w:val="24"/>
        </w:rPr>
        <w:t xml:space="preserve">assenkulturelles Format </w:t>
      </w:r>
      <w:r w:rsidR="004D129B">
        <w:rPr>
          <w:rFonts w:ascii="Times New Roman" w:hAnsi="Times New Roman"/>
          <w:sz w:val="24"/>
          <w:szCs w:val="24"/>
        </w:rPr>
        <w:t>–</w:t>
      </w:r>
      <w:r w:rsidR="00594237">
        <w:rPr>
          <w:rFonts w:ascii="Times New Roman" w:hAnsi="Times New Roman"/>
          <w:sz w:val="24"/>
          <w:szCs w:val="24"/>
        </w:rPr>
        <w:t xml:space="preserve"> </w:t>
      </w:r>
      <w:r w:rsidR="008C3048">
        <w:rPr>
          <w:rFonts w:ascii="Times New Roman" w:hAnsi="Times New Roman"/>
          <w:sz w:val="24"/>
          <w:szCs w:val="24"/>
        </w:rPr>
        <w:t>e</w:t>
      </w:r>
      <w:r w:rsidR="00594237">
        <w:rPr>
          <w:rFonts w:ascii="Times New Roman" w:hAnsi="Times New Roman"/>
          <w:sz w:val="24"/>
          <w:szCs w:val="24"/>
        </w:rPr>
        <w:t>s ist deswegen so wichtig, weil damit so viele Menschen erreicht werden.“</w:t>
      </w:r>
    </w:p>
    <w:p w14:paraId="7571F120" w14:textId="11365BC0" w:rsidR="00F66E7F" w:rsidRDefault="00594237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Ergänzend bekräftigt Zimmermann, dass Games zu viel mehr als nur Unterhaltung fähig s</w:t>
      </w:r>
      <w:r w:rsidR="004D129B">
        <w:rPr>
          <w:rFonts w:ascii="Times New Roman" w:hAnsi="Times New Roman"/>
          <w:sz w:val="24"/>
          <w:szCs w:val="24"/>
        </w:rPr>
        <w:t>eien</w:t>
      </w:r>
      <w:r>
        <w:rPr>
          <w:rFonts w:ascii="Times New Roman" w:hAnsi="Times New Roman"/>
          <w:sz w:val="24"/>
          <w:szCs w:val="24"/>
        </w:rPr>
        <w:t xml:space="preserve">: </w:t>
      </w:r>
      <w:r w:rsidR="00642D2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Wir müssen aufhören</w:t>
      </w:r>
      <w:r w:rsidR="004D12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den Gaming-Bereich zu </w:t>
      </w:r>
      <w:r w:rsidR="004D129B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was ganz </w:t>
      </w:r>
      <w:r w:rsidR="004D129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nderem zu machen: </w:t>
      </w:r>
      <w:r w:rsidR="004D129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ist ein ganz normaler Kulturbereich.“</w:t>
      </w:r>
    </w:p>
    <w:p w14:paraId="2F3C3DDB" w14:textId="77777777" w:rsidR="00F66E7F" w:rsidRDefault="00F66E7F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4C68F" w14:textId="376983A9" w:rsidR="00F66E7F" w:rsidRDefault="00594237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Das Panel richtet sich dann auch auf gegenwärtige politische Entwicklungen. In Hinblick auf den Wähler*innen-Zuwachs der A</w:t>
      </w:r>
      <w:r w:rsidR="004D129B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D mahnt Olaf Zimmermann: </w:t>
      </w:r>
      <w:r w:rsidR="00642D2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Wir merken</w:t>
      </w:r>
      <w:r w:rsidR="004D12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wie sich die aktuelle politische </w:t>
      </w:r>
      <w:r w:rsidR="004D129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chön</w:t>
      </w:r>
      <w:r w:rsidR="004D12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Wetter-Lage gestaltet. Das Erschreckende ist</w:t>
      </w:r>
      <w:r w:rsidR="004D12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wer die A</w:t>
      </w:r>
      <w:r w:rsidR="004D129B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D gewählt hat: ganz viele junge Menschen!“</w:t>
      </w:r>
    </w:p>
    <w:p w14:paraId="597238A2" w14:textId="270FC6CA" w:rsidR="00F66E7F" w:rsidRDefault="00594237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Die Fachreferentin der Stiftung für Erinnerung, Verantwortung und Zukunft (EVZ), Leonore Martin</w:t>
      </w:r>
      <w:r w:rsidR="004D12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richtet sich daraufhin mit einem Eingeständnis an die Anwesenden: </w:t>
      </w:r>
      <w:r w:rsidR="00642D2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Wir müssen ehrlich sein: </w:t>
      </w:r>
      <w:r w:rsidR="004D129B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ie bisherige Arbeit reicht einfach nicht</w:t>
      </w:r>
      <w:r w:rsidR="00642D27">
        <w:rPr>
          <w:rFonts w:ascii="Times New Roman" w:hAnsi="Times New Roman"/>
          <w:sz w:val="24"/>
          <w:szCs w:val="24"/>
        </w:rPr>
        <w:t>.“</w:t>
      </w:r>
    </w:p>
    <w:p w14:paraId="0DF39325" w14:textId="77777777" w:rsidR="00F66E7F" w:rsidRDefault="00F66E7F">
      <w:pPr>
        <w:pStyle w:val="Tex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60A252" w14:textId="77777777" w:rsidR="00F66E7F" w:rsidRDefault="00594237">
      <w:pPr>
        <w:pStyle w:val="Tex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Games als Hoffnungsträger </w:t>
      </w:r>
    </w:p>
    <w:p w14:paraId="1A400041" w14:textId="67246433" w:rsidR="00F66E7F" w:rsidRDefault="00594237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Über d</w:t>
      </w:r>
      <w:r w:rsidR="008C3048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</w:t>
      </w:r>
      <w:r w:rsidR="00642D27">
        <w:rPr>
          <w:rFonts w:ascii="Times New Roman" w:hAnsi="Times New Roman"/>
          <w:sz w:val="24"/>
          <w:szCs w:val="24"/>
        </w:rPr>
        <w:t>Potential</w:t>
      </w:r>
      <w:r>
        <w:rPr>
          <w:rFonts w:ascii="Times New Roman" w:hAnsi="Times New Roman"/>
          <w:sz w:val="24"/>
          <w:szCs w:val="24"/>
        </w:rPr>
        <w:t xml:space="preserve"> von Gaming zur Vermittlung von Erinnerungskultur sind sich die Debattierenden einig. Deborah Schnabel, Direktorin der Bildungsstätte Anne Frank</w:t>
      </w:r>
      <w:r w:rsidR="004D12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merkt dazu an, dass es wichtig </w:t>
      </w:r>
      <w:r w:rsidR="004D129B">
        <w:rPr>
          <w:rFonts w:ascii="Times New Roman" w:hAnsi="Times New Roman"/>
          <w:sz w:val="24"/>
          <w:szCs w:val="24"/>
        </w:rPr>
        <w:t>sei,</w:t>
      </w:r>
      <w:r>
        <w:rPr>
          <w:rFonts w:ascii="Times New Roman" w:hAnsi="Times New Roman"/>
          <w:sz w:val="24"/>
          <w:szCs w:val="24"/>
        </w:rPr>
        <w:t xml:space="preserve"> den Medienkonsum junger Menschen für die richtigen Zwecke zu nutzen: </w:t>
      </w:r>
      <w:r w:rsidR="00642D2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Junge Menschen sind es gewöhnt zu konsumieren und dabei Informationen zu erlangen</w:t>
      </w:r>
      <w:r w:rsidR="00642D2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42D27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as müssen wir ausnutzen!“</w:t>
      </w:r>
    </w:p>
    <w:p w14:paraId="523B980E" w14:textId="357E5CD6" w:rsidR="00F66E7F" w:rsidRDefault="00594237">
      <w:pPr>
        <w:pStyle w:val="Text"/>
        <w:jc w:val="both"/>
      </w:pPr>
      <w:r>
        <w:rPr>
          <w:rFonts w:ascii="Times New Roman" w:hAnsi="Times New Roman"/>
          <w:sz w:val="24"/>
          <w:szCs w:val="24"/>
        </w:rPr>
        <w:t xml:space="preserve">Zum Abschluss des Panels wird deutlich: Gaming gilt bei den Anwesenden als Hoffnungsträger der nächsten Generation von Erinnerungskultur </w:t>
      </w:r>
      <w:r w:rsidR="004D129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auch ohne Zeitzeugen. Dieses Fazit zieht auch Christian Huberts: </w:t>
      </w:r>
      <w:r w:rsidR="00642D2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Ich hoffe, dass wir weiter solche Projekte bestreiten werden</w:t>
      </w:r>
      <w:r w:rsidR="008C30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C304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ch glaube</w:t>
      </w:r>
      <w:r w:rsidR="004D12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da kommt noch sehr viel Positives.“</w:t>
      </w:r>
    </w:p>
    <w:sectPr w:rsidR="00F66E7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89CEF" w14:textId="77777777" w:rsidR="004E026E" w:rsidRDefault="004E026E">
      <w:r>
        <w:separator/>
      </w:r>
    </w:p>
  </w:endnote>
  <w:endnote w:type="continuationSeparator" w:id="0">
    <w:p w14:paraId="7EF0873E" w14:textId="77777777" w:rsidR="004E026E" w:rsidRDefault="004E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9D85" w14:textId="77777777" w:rsidR="00F66E7F" w:rsidRDefault="00F66E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A0EE" w14:textId="77777777" w:rsidR="004E026E" w:rsidRDefault="004E026E">
      <w:r>
        <w:separator/>
      </w:r>
    </w:p>
  </w:footnote>
  <w:footnote w:type="continuationSeparator" w:id="0">
    <w:p w14:paraId="0EA3EEE9" w14:textId="77777777" w:rsidR="004E026E" w:rsidRDefault="004E0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7041" w14:textId="77777777" w:rsidR="00F66E7F" w:rsidRDefault="00F66E7F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klas H">
    <w15:presenceInfo w15:providerId="Windows Live" w15:userId="e13600bd12d675b0"/>
  </w15:person>
  <w15:person w15:author="anna lara beutel">
    <w15:presenceInfo w15:providerId="Windows Live" w15:userId="491222318c1c93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7F"/>
    <w:rsid w:val="0012163E"/>
    <w:rsid w:val="003F5815"/>
    <w:rsid w:val="004D129B"/>
    <w:rsid w:val="004E026E"/>
    <w:rsid w:val="00594237"/>
    <w:rsid w:val="00642BDE"/>
    <w:rsid w:val="00642D27"/>
    <w:rsid w:val="006D027D"/>
    <w:rsid w:val="00894CA4"/>
    <w:rsid w:val="008C3048"/>
    <w:rsid w:val="00972A34"/>
    <w:rsid w:val="00992805"/>
    <w:rsid w:val="00A52DF8"/>
    <w:rsid w:val="00E673F4"/>
    <w:rsid w:val="00F6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90C6"/>
  <w15:docId w15:val="{04C0445E-C892-4E6B-8F61-241F425E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9928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Niklas H</cp:lastModifiedBy>
  <cp:revision>15</cp:revision>
  <dcterms:created xsi:type="dcterms:W3CDTF">2024-08-23T10:07:00Z</dcterms:created>
  <dcterms:modified xsi:type="dcterms:W3CDTF">2024-08-23T12:45:00Z</dcterms:modified>
</cp:coreProperties>
</file>